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BF34" w14:textId="7A20B4A3" w:rsidR="007A4343" w:rsidRDefault="00B11861" w:rsidP="007B2CC2">
      <w:pPr>
        <w:pStyle w:val="Heading2"/>
        <w:tabs>
          <w:tab w:val="num" w:pos="360"/>
        </w:tabs>
        <w:jc w:val="center"/>
      </w:pPr>
      <w:r>
        <w:t xml:space="preserve">Resolution </w:t>
      </w:r>
      <w:r w:rsidR="002927AB">
        <w:t xml:space="preserve">to Revise the Faculty Handbook to </w:t>
      </w:r>
      <w:r w:rsidR="00F7046C">
        <w:t>Remove the Text of a University Policy on Research Misconduct</w:t>
      </w:r>
    </w:p>
    <w:p w14:paraId="6C4DEAC9" w14:textId="55AF3ECD" w:rsidR="007A0682" w:rsidRPr="008C6BDB" w:rsidRDefault="007A0682" w:rsidP="007A0682">
      <w:pPr>
        <w:jc w:val="center"/>
        <w:rPr>
          <w:b/>
          <w:bCs/>
        </w:rPr>
      </w:pPr>
      <w:r w:rsidRPr="008C6BDB">
        <w:rPr>
          <w:b/>
          <w:bCs/>
        </w:rPr>
        <w:t>Professional Relations Committee</w:t>
      </w:r>
    </w:p>
    <w:p w14:paraId="780681D6" w14:textId="6848E3A5" w:rsidR="007A0682" w:rsidRPr="008C6BDB" w:rsidRDefault="00C04A55" w:rsidP="007A0682">
      <w:pPr>
        <w:jc w:val="center"/>
        <w:rPr>
          <w:b/>
          <w:bCs/>
        </w:rPr>
      </w:pPr>
      <w:r>
        <w:rPr>
          <w:b/>
          <w:bCs/>
        </w:rPr>
        <w:t>May 8</w:t>
      </w:r>
      <w:r w:rsidR="00F6011E" w:rsidRPr="008C6BDB">
        <w:rPr>
          <w:b/>
          <w:bCs/>
        </w:rPr>
        <w:t>, 2024</w:t>
      </w:r>
      <w:r w:rsidR="009E3703" w:rsidRPr="008C6BDB">
        <w:rPr>
          <w:b/>
          <w:bCs/>
        </w:rPr>
        <w:t xml:space="preserve"> – </w:t>
      </w:r>
      <w:r w:rsidR="00F7046C">
        <w:rPr>
          <w:b/>
          <w:bCs/>
        </w:rPr>
        <w:t>First</w:t>
      </w:r>
      <w:ins w:id="0" w:author="Clowe, Doug" w:date="2024-03-22T14:25:00Z">
        <w:r w:rsidR="008964B7" w:rsidRPr="008C6BDB">
          <w:rPr>
            <w:b/>
            <w:bCs/>
          </w:rPr>
          <w:t xml:space="preserve"> </w:t>
        </w:r>
      </w:ins>
      <w:r w:rsidR="009E3703" w:rsidRPr="008C6BDB">
        <w:rPr>
          <w:b/>
          <w:bCs/>
        </w:rPr>
        <w:t>Reading</w:t>
      </w:r>
    </w:p>
    <w:p w14:paraId="2E59535B" w14:textId="5D20F49A" w:rsidR="00B7794C" w:rsidRDefault="009E3703" w:rsidP="009E3703">
      <w:r w:rsidRPr="008C6BDB">
        <w:rPr>
          <w:b/>
          <w:bCs/>
        </w:rPr>
        <w:t>Whereas</w:t>
      </w:r>
      <w:r w:rsidR="00F7046C">
        <w:t xml:space="preserve"> Ohio University policy documents take precedence over faculty handbook language</w:t>
      </w:r>
      <w:r w:rsidR="00B7794C">
        <w:t>, and</w:t>
      </w:r>
    </w:p>
    <w:p w14:paraId="3010E748" w14:textId="778E5769" w:rsidR="00B7794C" w:rsidRDefault="00B7794C" w:rsidP="009E3703">
      <w:r w:rsidRPr="008C6BDB">
        <w:rPr>
          <w:b/>
          <w:bCs/>
        </w:rPr>
        <w:t>Whereas</w:t>
      </w:r>
      <w:r>
        <w:t xml:space="preserve"> </w:t>
      </w:r>
      <w:r w:rsidR="00F7046C">
        <w:t>the text of section V.D.5 of the faculty handbook is a verbatim copy of Ohio University policy 19.048</w:t>
      </w:r>
      <w:r w:rsidR="00CB1403">
        <w:t>, and</w:t>
      </w:r>
    </w:p>
    <w:p w14:paraId="1BA27BFF" w14:textId="3819BFAC" w:rsidR="00D07C4F" w:rsidRDefault="00CB1403" w:rsidP="00500108">
      <w:r w:rsidRPr="008C6BDB">
        <w:rPr>
          <w:b/>
          <w:bCs/>
        </w:rPr>
        <w:t>Whereas</w:t>
      </w:r>
      <w:r w:rsidR="00F7046C">
        <w:t xml:space="preserve"> any differences in wording </w:t>
      </w:r>
      <w:r w:rsidR="00500108">
        <w:t>resulting from changes to the OU policy that are not changed in the faculty handbook could result in confusion regarding processes and deadlines to the detriment of a faculty member,</w:t>
      </w:r>
    </w:p>
    <w:p w14:paraId="6DD6F050" w14:textId="3A023B44" w:rsidR="00103C14" w:rsidRDefault="00857ED0" w:rsidP="00500108">
      <w:r w:rsidRPr="008C6BDB">
        <w:rPr>
          <w:b/>
          <w:bCs/>
        </w:rPr>
        <w:t>Be it</w:t>
      </w:r>
      <w:r w:rsidR="006D39EE" w:rsidRPr="008C6BDB">
        <w:rPr>
          <w:b/>
          <w:bCs/>
        </w:rPr>
        <w:t xml:space="preserve"> resolved</w:t>
      </w:r>
      <w:r w:rsidR="006D39EE">
        <w:t xml:space="preserve"> </w:t>
      </w:r>
      <w:r w:rsidR="00500108">
        <w:t>that the faculty handbook section V.D.5 shall be replaced with the following text:</w:t>
      </w:r>
    </w:p>
    <w:p w14:paraId="57184E86" w14:textId="4607D7E2" w:rsidR="00293403" w:rsidRPr="00500108" w:rsidRDefault="00500108" w:rsidP="00293403">
      <w:pPr>
        <w:pStyle w:val="ListParagraph"/>
        <w:numPr>
          <w:ilvl w:val="2"/>
          <w:numId w:val="16"/>
        </w:numPr>
      </w:pPr>
      <w:r w:rsidRPr="00293403">
        <w:rPr>
          <w:b/>
          <w:bCs/>
        </w:rPr>
        <w:t>Fraud and Misconduct in Professional Researc</w:t>
      </w:r>
      <w:r w:rsidR="00293403" w:rsidRPr="00293403">
        <w:rPr>
          <w:b/>
          <w:bCs/>
        </w:rPr>
        <w:t>h</w:t>
      </w:r>
      <w:r w:rsidR="00293403">
        <w:br/>
      </w:r>
      <w:r w:rsidR="00293403">
        <w:br/>
        <w:t xml:space="preserve">Investigations of fraud and misconduct in professional research by faculty members and the options for appeals of any findings or punishments resulting from an investigation are described in Ohio University Policy #19.048.   </w:t>
      </w:r>
    </w:p>
    <w:sectPr w:rsidR="00293403" w:rsidRPr="00500108" w:rsidSect="00893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53CFC" w14:textId="77777777" w:rsidR="00D06B51" w:rsidRDefault="00D06B51" w:rsidP="00F74C6B">
      <w:pPr>
        <w:spacing w:after="0" w:line="240" w:lineRule="auto"/>
      </w:pPr>
      <w:r>
        <w:separator/>
      </w:r>
    </w:p>
  </w:endnote>
  <w:endnote w:type="continuationSeparator" w:id="0">
    <w:p w14:paraId="3E120379" w14:textId="77777777" w:rsidR="00D06B51" w:rsidRDefault="00D06B51" w:rsidP="00F7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A892" w14:textId="77777777" w:rsidR="00D06B51" w:rsidRDefault="00D06B51" w:rsidP="00F74C6B">
      <w:pPr>
        <w:spacing w:after="0" w:line="240" w:lineRule="auto"/>
      </w:pPr>
      <w:r>
        <w:separator/>
      </w:r>
    </w:p>
  </w:footnote>
  <w:footnote w:type="continuationSeparator" w:id="0">
    <w:p w14:paraId="253967FF" w14:textId="77777777" w:rsidR="00D06B51" w:rsidRDefault="00D06B51" w:rsidP="00F7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0C6"/>
    <w:multiLevelType w:val="hybridMultilevel"/>
    <w:tmpl w:val="03FAD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1E6B"/>
    <w:multiLevelType w:val="hybridMultilevel"/>
    <w:tmpl w:val="5B56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630C"/>
    <w:multiLevelType w:val="multilevel"/>
    <w:tmpl w:val="7108A692"/>
    <w:styleLink w:val="CurrentList1"/>
    <w:lvl w:ilvl="0">
      <w:start w:val="5"/>
      <w:numFmt w:val="upperRoman"/>
      <w:lvlText w:val="%1"/>
      <w:lvlJc w:val="left"/>
      <w:pPr>
        <w:ind w:left="360" w:hanging="360"/>
      </w:pPr>
      <w:rPr>
        <w:rFonts w:hint="default"/>
      </w:rPr>
    </w:lvl>
    <w:lvl w:ilvl="1">
      <w:start w:val="4"/>
      <w:numFmt w:val="upp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853171"/>
    <w:multiLevelType w:val="multilevel"/>
    <w:tmpl w:val="322ACE86"/>
    <w:lvl w:ilvl="0">
      <w:start w:val="1"/>
      <w:numFmt w:val="decimal"/>
      <w:lvlText w:val="%1."/>
      <w:lvlJc w:val="left"/>
      <w:pPr>
        <w:ind w:left="1800" w:hanging="360"/>
      </w:pPr>
      <w:rPr>
        <w:b/>
        <w:i w:val="0"/>
        <w:sz w:val="22"/>
      </w:rPr>
    </w:lvl>
    <w:lvl w:ilvl="1">
      <w:start w:val="1"/>
      <w:numFmt w:val="lowerLetter"/>
      <w:lvlText w:val="%2."/>
      <w:lvlJc w:val="left"/>
      <w:pPr>
        <w:ind w:left="2160" w:hanging="360"/>
      </w:pPr>
      <w:rPr>
        <w:b/>
        <w:i w:val="0"/>
        <w:sz w:val="22"/>
      </w:rPr>
    </w:lvl>
    <w:lvl w:ilvl="2">
      <w:start w:val="1"/>
      <w:numFmt w:val="lowerRoman"/>
      <w:lvlText w:val="%3."/>
      <w:lvlJc w:val="right"/>
      <w:pPr>
        <w:ind w:left="2520" w:hanging="360"/>
      </w:pPr>
      <w:rPr>
        <w:b/>
        <w:i w:val="0"/>
        <w:sz w:val="22"/>
      </w:rPr>
    </w:lvl>
    <w:lvl w:ilvl="3">
      <w:start w:val="1"/>
      <w:numFmt w:val="decimal"/>
      <w:lvlText w:val="%4."/>
      <w:lvlJc w:val="left"/>
      <w:pPr>
        <w:ind w:left="2880" w:hanging="360"/>
      </w:pPr>
      <w:rPr>
        <w:b/>
        <w:i w:val="0"/>
        <w:sz w:val="22"/>
      </w:rPr>
    </w:lvl>
    <w:lvl w:ilvl="4">
      <w:start w:val="1"/>
      <w:numFmt w:val="lowerLetter"/>
      <w:lvlText w:val="%5."/>
      <w:lvlJc w:val="left"/>
      <w:pPr>
        <w:ind w:left="3240" w:hanging="360"/>
      </w:pPr>
      <w:rPr>
        <w:b/>
        <w:i w:val="0"/>
        <w:sz w:val="22"/>
      </w:r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3C473723"/>
    <w:multiLevelType w:val="hybridMultilevel"/>
    <w:tmpl w:val="0608E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514CB"/>
    <w:multiLevelType w:val="multilevel"/>
    <w:tmpl w:val="60EA6800"/>
    <w:lvl w:ilvl="0">
      <w:start w:val="5"/>
      <w:numFmt w:val="upperRoman"/>
      <w:lvlText w:val="%1"/>
      <w:lvlJc w:val="left"/>
      <w:pPr>
        <w:ind w:left="360" w:hanging="360"/>
      </w:pPr>
      <w:rPr>
        <w:rFonts w:hint="default"/>
      </w:rPr>
    </w:lvl>
    <w:lvl w:ilvl="1">
      <w:start w:val="4"/>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7588A"/>
    <w:multiLevelType w:val="multilevel"/>
    <w:tmpl w:val="DB6C4F3E"/>
    <w:lvl w:ilvl="0">
      <w:start w:val="1"/>
      <w:numFmt w:val="lowerLetter"/>
      <w:lvlText w:val="%1."/>
      <w:lvlJc w:val="left"/>
      <w:pPr>
        <w:ind w:left="1080" w:hanging="360"/>
      </w:pPr>
      <w:rPr>
        <w:rFonts w:ascii="Calibri" w:hAnsi="Calibri" w:hint="default"/>
        <w:b/>
        <w:i w:val="0"/>
        <w:sz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7CBD64B"/>
    <w:multiLevelType w:val="hybridMultilevel"/>
    <w:tmpl w:val="897A80FA"/>
    <w:lvl w:ilvl="0" w:tplc="95F07EE0">
      <w:start w:val="1"/>
      <w:numFmt w:val="upperLetter"/>
      <w:lvlText w:val="%1"/>
      <w:lvlJc w:val="left"/>
      <w:pPr>
        <w:ind w:left="720" w:hanging="360"/>
      </w:pPr>
    </w:lvl>
    <w:lvl w:ilvl="1" w:tplc="CC0EDD80">
      <w:start w:val="1"/>
      <w:numFmt w:val="lowerLetter"/>
      <w:lvlText w:val="%2."/>
      <w:lvlJc w:val="left"/>
      <w:pPr>
        <w:ind w:left="1440" w:hanging="360"/>
      </w:pPr>
    </w:lvl>
    <w:lvl w:ilvl="2" w:tplc="2F8A3E4C">
      <w:start w:val="1"/>
      <w:numFmt w:val="lowerRoman"/>
      <w:lvlText w:val="%3."/>
      <w:lvlJc w:val="right"/>
      <w:pPr>
        <w:ind w:left="2160" w:hanging="180"/>
      </w:pPr>
    </w:lvl>
    <w:lvl w:ilvl="3" w:tplc="639CE872">
      <w:start w:val="1"/>
      <w:numFmt w:val="decimal"/>
      <w:lvlText w:val="%4."/>
      <w:lvlJc w:val="left"/>
      <w:pPr>
        <w:ind w:left="2880" w:hanging="360"/>
      </w:pPr>
    </w:lvl>
    <w:lvl w:ilvl="4" w:tplc="F8FCA598">
      <w:start w:val="1"/>
      <w:numFmt w:val="lowerLetter"/>
      <w:lvlText w:val="%5."/>
      <w:lvlJc w:val="left"/>
      <w:pPr>
        <w:ind w:left="3600" w:hanging="360"/>
      </w:pPr>
    </w:lvl>
    <w:lvl w:ilvl="5" w:tplc="490A6C86">
      <w:start w:val="1"/>
      <w:numFmt w:val="lowerRoman"/>
      <w:lvlText w:val="%6."/>
      <w:lvlJc w:val="right"/>
      <w:pPr>
        <w:ind w:left="4320" w:hanging="180"/>
      </w:pPr>
    </w:lvl>
    <w:lvl w:ilvl="6" w:tplc="D25A7160">
      <w:start w:val="1"/>
      <w:numFmt w:val="decimal"/>
      <w:lvlText w:val="%7."/>
      <w:lvlJc w:val="left"/>
      <w:pPr>
        <w:ind w:left="5040" w:hanging="360"/>
      </w:pPr>
    </w:lvl>
    <w:lvl w:ilvl="7" w:tplc="EDE6521A">
      <w:start w:val="1"/>
      <w:numFmt w:val="lowerLetter"/>
      <w:lvlText w:val="%8."/>
      <w:lvlJc w:val="left"/>
      <w:pPr>
        <w:ind w:left="5760" w:hanging="360"/>
      </w:pPr>
    </w:lvl>
    <w:lvl w:ilvl="8" w:tplc="429A98BE">
      <w:start w:val="1"/>
      <w:numFmt w:val="lowerRoman"/>
      <w:lvlText w:val="%9."/>
      <w:lvlJc w:val="right"/>
      <w:pPr>
        <w:ind w:left="6480" w:hanging="180"/>
      </w:pPr>
    </w:lvl>
  </w:abstractNum>
  <w:abstractNum w:abstractNumId="8" w15:restartNumberingAfterBreak="0">
    <w:nsid w:val="48B056FF"/>
    <w:multiLevelType w:val="hybridMultilevel"/>
    <w:tmpl w:val="91E8F858"/>
    <w:lvl w:ilvl="0" w:tplc="A26C8352">
      <w:start w:val="1"/>
      <w:numFmt w:val="upperLetter"/>
      <w:lvlText w:val="%1"/>
      <w:lvlJc w:val="left"/>
      <w:pPr>
        <w:ind w:left="720" w:hanging="360"/>
      </w:pPr>
    </w:lvl>
    <w:lvl w:ilvl="1" w:tplc="46488FA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575F9"/>
    <w:multiLevelType w:val="multilevel"/>
    <w:tmpl w:val="7108A692"/>
    <w:lvl w:ilvl="0">
      <w:start w:val="5"/>
      <w:numFmt w:val="upperRoman"/>
      <w:lvlText w:val="%1"/>
      <w:lvlJc w:val="left"/>
      <w:pPr>
        <w:ind w:left="360" w:hanging="360"/>
      </w:pPr>
      <w:rPr>
        <w:rFonts w:hint="default"/>
      </w:rPr>
    </w:lvl>
    <w:lvl w:ilvl="1">
      <w:start w:val="4"/>
      <w:numFmt w:val="upp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81560D"/>
    <w:multiLevelType w:val="multilevel"/>
    <w:tmpl w:val="141A7DE4"/>
    <w:lvl w:ilvl="0">
      <w:start w:val="4"/>
      <w:numFmt w:val="upperRoman"/>
      <w:lvlText w:val="%1"/>
      <w:lvlJc w:val="left"/>
      <w:pPr>
        <w:ind w:left="360" w:hanging="360"/>
      </w:pPr>
      <w:rPr>
        <w:rFonts w:hint="default"/>
        <w:b/>
      </w:rPr>
    </w:lvl>
    <w:lvl w:ilvl="1">
      <w:start w:val="2"/>
      <w:numFmt w:val="upperLetter"/>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lowerLetter"/>
      <w:lvlText w:val="%4"/>
      <w:lvlJc w:val="left"/>
      <w:pPr>
        <w:ind w:left="1440" w:hanging="360"/>
      </w:pPr>
      <w:rPr>
        <w:rFonts w:hint="default"/>
        <w:b/>
      </w:rPr>
    </w:lvl>
    <w:lvl w:ilvl="4">
      <w:start w:val="2"/>
      <w:numFmt w:val="decimal"/>
      <w:lvlText w:val="%5."/>
      <w:lvlJc w:val="left"/>
      <w:pPr>
        <w:ind w:left="1800" w:hanging="360"/>
      </w:pPr>
      <w:rPr>
        <w:rFonts w:ascii="Calibri" w:hAnsi="Calibri" w:hint="default"/>
        <w:b/>
        <w:i w:val="0"/>
        <w:sz w:val="22"/>
      </w:rPr>
    </w:lvl>
    <w:lvl w:ilvl="5">
      <w:start w:val="1"/>
      <w:numFmt w:val="lowerRoman"/>
      <w:lvlText w:val="%6."/>
      <w:lvlJc w:val="right"/>
      <w:pPr>
        <w:ind w:left="2160" w:hanging="360"/>
      </w:pPr>
      <w:rPr>
        <w:rFonts w:ascii="Calibri" w:hAnsi="Calibri" w:hint="default"/>
        <w:b w:val="0"/>
        <w:i/>
        <w:sz w:val="22"/>
      </w:rPr>
    </w:lvl>
    <w:lvl w:ilvl="6">
      <w:start w:val="1"/>
      <w:numFmt w:val="lowerLetter"/>
      <w:lvlText w:val="%7."/>
      <w:lvlJc w:val="left"/>
      <w:pPr>
        <w:ind w:left="2520" w:hanging="360"/>
      </w:pPr>
      <w:rPr>
        <w:rFonts w:ascii="Calibri" w:hAnsi="Calibri" w:hint="default"/>
        <w:b/>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725DC1"/>
    <w:multiLevelType w:val="hybridMultilevel"/>
    <w:tmpl w:val="2F6C9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AB397F"/>
    <w:multiLevelType w:val="hybridMultilevel"/>
    <w:tmpl w:val="F99A4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D919DE"/>
    <w:multiLevelType w:val="hybridMultilevel"/>
    <w:tmpl w:val="C8727B7C"/>
    <w:lvl w:ilvl="0" w:tplc="5378AF10">
      <w:start w:val="2"/>
      <w:numFmt w:val="upperRoman"/>
      <w:lvlText w:val="%1"/>
      <w:lvlJc w:val="left"/>
      <w:pPr>
        <w:ind w:left="720" w:hanging="360"/>
      </w:pPr>
      <w:rPr>
        <w:b/>
      </w:rPr>
    </w:lvl>
    <w:lvl w:ilvl="1" w:tplc="A26C8352">
      <w:start w:val="1"/>
      <w:numFmt w:val="upperLetter"/>
      <w:lvlText w:val="%2"/>
      <w:lvlJc w:val="left"/>
      <w:pPr>
        <w:ind w:left="1080" w:hanging="360"/>
      </w:pPr>
    </w:lvl>
    <w:lvl w:ilvl="2" w:tplc="46488FAA">
      <w:start w:val="1"/>
      <w:numFmt w:val="decimal"/>
      <w:lvlText w:val="%3"/>
      <w:lvlJc w:val="left"/>
      <w:pPr>
        <w:ind w:left="1440" w:hanging="360"/>
      </w:pPr>
      <w:rPr>
        <w:b/>
      </w:rPr>
    </w:lvl>
    <w:lvl w:ilvl="3" w:tplc="F724D1C0">
      <w:start w:val="1"/>
      <w:numFmt w:val="lowerLetter"/>
      <w:lvlText w:val="%4"/>
      <w:lvlJc w:val="left"/>
      <w:pPr>
        <w:ind w:left="1800" w:hanging="360"/>
      </w:pPr>
      <w:rPr>
        <w:b/>
      </w:rPr>
    </w:lvl>
    <w:lvl w:ilvl="4" w:tplc="6902DAA0">
      <w:start w:val="1"/>
      <w:numFmt w:val="lowerRoman"/>
      <w:lvlText w:val="%5"/>
      <w:lvlJc w:val="left"/>
      <w:pPr>
        <w:ind w:left="2160" w:hanging="360"/>
      </w:pPr>
      <w:rPr>
        <w:b/>
        <w:i/>
      </w:rPr>
    </w:lvl>
    <w:lvl w:ilvl="5" w:tplc="E7EE2FF2">
      <w:start w:val="1"/>
      <w:numFmt w:val="lowerLetter"/>
      <w:lvlText w:val="%6."/>
      <w:lvlJc w:val="left"/>
      <w:pPr>
        <w:ind w:left="2520" w:hanging="360"/>
      </w:pPr>
      <w:rPr>
        <w:b/>
        <w:i w:val="0"/>
        <w:sz w:val="22"/>
      </w:rPr>
    </w:lvl>
    <w:lvl w:ilvl="6" w:tplc="D3AC1394">
      <w:start w:val="1"/>
      <w:numFmt w:val="lowerLetter"/>
      <w:lvlText w:val="%7."/>
      <w:lvlJc w:val="left"/>
      <w:pPr>
        <w:ind w:left="2880" w:hanging="360"/>
      </w:pPr>
      <w:rPr>
        <w:b/>
        <w:i w:val="0"/>
        <w:sz w:val="22"/>
      </w:rPr>
    </w:lvl>
    <w:lvl w:ilvl="7" w:tplc="6CC4FDFA">
      <w:start w:val="1"/>
      <w:numFmt w:val="lowerLetter"/>
      <w:lvlText w:val="%8."/>
      <w:lvlJc w:val="left"/>
      <w:pPr>
        <w:ind w:left="3240" w:hanging="360"/>
      </w:pPr>
    </w:lvl>
    <w:lvl w:ilvl="8" w:tplc="0A164182">
      <w:start w:val="1"/>
      <w:numFmt w:val="lowerRoman"/>
      <w:lvlText w:val="%9."/>
      <w:lvlJc w:val="left"/>
      <w:pPr>
        <w:ind w:left="3600" w:hanging="360"/>
      </w:pPr>
    </w:lvl>
  </w:abstractNum>
  <w:abstractNum w:abstractNumId="14" w15:restartNumberingAfterBreak="0">
    <w:nsid w:val="6D975EDB"/>
    <w:multiLevelType w:val="hybridMultilevel"/>
    <w:tmpl w:val="B83E94FA"/>
    <w:lvl w:ilvl="0" w:tplc="E11C6A56">
      <w:start w:val="1"/>
      <w:numFmt w:val="upperLetter"/>
      <w:lvlText w:val="%1"/>
      <w:lvlJc w:val="left"/>
      <w:pPr>
        <w:ind w:left="720" w:hanging="360"/>
      </w:pPr>
    </w:lvl>
    <w:lvl w:ilvl="1" w:tplc="E9526CA0">
      <w:start w:val="1"/>
      <w:numFmt w:val="lowerLetter"/>
      <w:lvlText w:val="%2."/>
      <w:lvlJc w:val="left"/>
      <w:pPr>
        <w:ind w:left="1440" w:hanging="360"/>
      </w:pPr>
    </w:lvl>
    <w:lvl w:ilvl="2" w:tplc="ACA814CA">
      <w:start w:val="1"/>
      <w:numFmt w:val="lowerRoman"/>
      <w:lvlText w:val="%3."/>
      <w:lvlJc w:val="right"/>
      <w:pPr>
        <w:ind w:left="2160" w:hanging="180"/>
      </w:pPr>
    </w:lvl>
    <w:lvl w:ilvl="3" w:tplc="026AED2C">
      <w:start w:val="1"/>
      <w:numFmt w:val="decimal"/>
      <w:lvlText w:val="%4."/>
      <w:lvlJc w:val="left"/>
      <w:pPr>
        <w:ind w:left="2880" w:hanging="360"/>
      </w:pPr>
    </w:lvl>
    <w:lvl w:ilvl="4" w:tplc="79DEC070">
      <w:start w:val="1"/>
      <w:numFmt w:val="lowerLetter"/>
      <w:lvlText w:val="%5."/>
      <w:lvlJc w:val="left"/>
      <w:pPr>
        <w:ind w:left="3600" w:hanging="360"/>
      </w:pPr>
    </w:lvl>
    <w:lvl w:ilvl="5" w:tplc="129AF28E">
      <w:start w:val="1"/>
      <w:numFmt w:val="lowerRoman"/>
      <w:lvlText w:val="%6."/>
      <w:lvlJc w:val="right"/>
      <w:pPr>
        <w:ind w:left="4320" w:hanging="180"/>
      </w:pPr>
    </w:lvl>
    <w:lvl w:ilvl="6" w:tplc="F3988D7E">
      <w:start w:val="1"/>
      <w:numFmt w:val="decimal"/>
      <w:lvlText w:val="%7."/>
      <w:lvlJc w:val="left"/>
      <w:pPr>
        <w:ind w:left="5040" w:hanging="360"/>
      </w:pPr>
    </w:lvl>
    <w:lvl w:ilvl="7" w:tplc="9B1ADF3E">
      <w:start w:val="1"/>
      <w:numFmt w:val="lowerLetter"/>
      <w:lvlText w:val="%8."/>
      <w:lvlJc w:val="left"/>
      <w:pPr>
        <w:ind w:left="5760" w:hanging="360"/>
      </w:pPr>
    </w:lvl>
    <w:lvl w:ilvl="8" w:tplc="D4A6650E">
      <w:start w:val="1"/>
      <w:numFmt w:val="lowerRoman"/>
      <w:lvlText w:val="%9."/>
      <w:lvlJc w:val="right"/>
      <w:pPr>
        <w:ind w:left="6480" w:hanging="180"/>
      </w:pPr>
    </w:lvl>
  </w:abstractNum>
  <w:abstractNum w:abstractNumId="15" w15:restartNumberingAfterBreak="0">
    <w:nsid w:val="730837D4"/>
    <w:multiLevelType w:val="hybridMultilevel"/>
    <w:tmpl w:val="EADC96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51D3E"/>
    <w:multiLevelType w:val="hybridMultilevel"/>
    <w:tmpl w:val="13F291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649211">
    <w:abstractNumId w:val="7"/>
  </w:num>
  <w:num w:numId="2" w16cid:durableId="647784873">
    <w:abstractNumId w:val="14"/>
  </w:num>
  <w:num w:numId="3" w16cid:durableId="1441951554">
    <w:abstractNumId w:val="13"/>
  </w:num>
  <w:num w:numId="4" w16cid:durableId="1768503472">
    <w:abstractNumId w:val="10"/>
  </w:num>
  <w:num w:numId="5" w16cid:durableId="764039784">
    <w:abstractNumId w:val="3"/>
  </w:num>
  <w:num w:numId="6" w16cid:durableId="654798918">
    <w:abstractNumId w:val="6"/>
  </w:num>
  <w:num w:numId="7" w16cid:durableId="2104104910">
    <w:abstractNumId w:val="16"/>
  </w:num>
  <w:num w:numId="8" w16cid:durableId="1756856296">
    <w:abstractNumId w:val="4"/>
  </w:num>
  <w:num w:numId="9" w16cid:durableId="1402868168">
    <w:abstractNumId w:val="8"/>
  </w:num>
  <w:num w:numId="10" w16cid:durableId="104420967">
    <w:abstractNumId w:val="1"/>
  </w:num>
  <w:num w:numId="11" w16cid:durableId="1385569077">
    <w:abstractNumId w:val="12"/>
  </w:num>
  <w:num w:numId="12" w16cid:durableId="1997029012">
    <w:abstractNumId w:val="0"/>
  </w:num>
  <w:num w:numId="13" w16cid:durableId="114065131">
    <w:abstractNumId w:val="11"/>
  </w:num>
  <w:num w:numId="14" w16cid:durableId="1861625180">
    <w:abstractNumId w:val="15"/>
  </w:num>
  <w:num w:numId="15" w16cid:durableId="396712266">
    <w:abstractNumId w:val="5"/>
  </w:num>
  <w:num w:numId="16" w16cid:durableId="1788087785">
    <w:abstractNumId w:val="9"/>
  </w:num>
  <w:num w:numId="17" w16cid:durableId="712438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we, Doug">
    <w15:presenceInfo w15:providerId="AD" w15:userId="S::clowe@ohio.edu::2515f910-2767-4472-a129-8740f02193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6B"/>
    <w:rsid w:val="00005791"/>
    <w:rsid w:val="000242D8"/>
    <w:rsid w:val="0008279D"/>
    <w:rsid w:val="00095687"/>
    <w:rsid w:val="00103C14"/>
    <w:rsid w:val="00151A7B"/>
    <w:rsid w:val="001A23E8"/>
    <w:rsid w:val="001B5167"/>
    <w:rsid w:val="001C3FC7"/>
    <w:rsid w:val="002074A6"/>
    <w:rsid w:val="002504E1"/>
    <w:rsid w:val="00256955"/>
    <w:rsid w:val="002927AB"/>
    <w:rsid w:val="00293403"/>
    <w:rsid w:val="002D3674"/>
    <w:rsid w:val="00300342"/>
    <w:rsid w:val="00300A24"/>
    <w:rsid w:val="003328CE"/>
    <w:rsid w:val="003A2FB9"/>
    <w:rsid w:val="003D2D01"/>
    <w:rsid w:val="003F0F5D"/>
    <w:rsid w:val="003F77D5"/>
    <w:rsid w:val="00437F9A"/>
    <w:rsid w:val="00465974"/>
    <w:rsid w:val="004755F8"/>
    <w:rsid w:val="004835D8"/>
    <w:rsid w:val="00495033"/>
    <w:rsid w:val="004B66DE"/>
    <w:rsid w:val="004D60E7"/>
    <w:rsid w:val="004E2357"/>
    <w:rsid w:val="00500108"/>
    <w:rsid w:val="005331A5"/>
    <w:rsid w:val="00586E5A"/>
    <w:rsid w:val="005903F4"/>
    <w:rsid w:val="005A74E8"/>
    <w:rsid w:val="005B2F90"/>
    <w:rsid w:val="006417FA"/>
    <w:rsid w:val="006512DD"/>
    <w:rsid w:val="006B753B"/>
    <w:rsid w:val="006D39EE"/>
    <w:rsid w:val="007341F2"/>
    <w:rsid w:val="00735596"/>
    <w:rsid w:val="00736EE2"/>
    <w:rsid w:val="00756AD4"/>
    <w:rsid w:val="00783607"/>
    <w:rsid w:val="007A0682"/>
    <w:rsid w:val="007A4343"/>
    <w:rsid w:val="007B09A3"/>
    <w:rsid w:val="007B2CC2"/>
    <w:rsid w:val="007C40ED"/>
    <w:rsid w:val="007F14A0"/>
    <w:rsid w:val="00857ED0"/>
    <w:rsid w:val="00861EEC"/>
    <w:rsid w:val="00872131"/>
    <w:rsid w:val="0089356C"/>
    <w:rsid w:val="008964B7"/>
    <w:rsid w:val="008B436F"/>
    <w:rsid w:val="008C6BDB"/>
    <w:rsid w:val="00912A62"/>
    <w:rsid w:val="00947BDC"/>
    <w:rsid w:val="009A15EF"/>
    <w:rsid w:val="009B1954"/>
    <w:rsid w:val="009B65CC"/>
    <w:rsid w:val="009E3703"/>
    <w:rsid w:val="00A464D4"/>
    <w:rsid w:val="00AD10B1"/>
    <w:rsid w:val="00B0492C"/>
    <w:rsid w:val="00B11861"/>
    <w:rsid w:val="00B7794C"/>
    <w:rsid w:val="00BB0C45"/>
    <w:rsid w:val="00C04A55"/>
    <w:rsid w:val="00C224F9"/>
    <w:rsid w:val="00C254BE"/>
    <w:rsid w:val="00C25921"/>
    <w:rsid w:val="00C42782"/>
    <w:rsid w:val="00CB1403"/>
    <w:rsid w:val="00D06B51"/>
    <w:rsid w:val="00D07C4F"/>
    <w:rsid w:val="00D21EDD"/>
    <w:rsid w:val="00D26DFC"/>
    <w:rsid w:val="00D62F7B"/>
    <w:rsid w:val="00DF0B01"/>
    <w:rsid w:val="00E049BA"/>
    <w:rsid w:val="00E235E9"/>
    <w:rsid w:val="00E91937"/>
    <w:rsid w:val="00F4760C"/>
    <w:rsid w:val="00F6011E"/>
    <w:rsid w:val="00F7046C"/>
    <w:rsid w:val="00F728C8"/>
    <w:rsid w:val="00F74C6B"/>
    <w:rsid w:val="00F937C8"/>
    <w:rsid w:val="00FE4C02"/>
    <w:rsid w:val="0345A92F"/>
    <w:rsid w:val="06824CD0"/>
    <w:rsid w:val="0B02606C"/>
    <w:rsid w:val="0BFD0213"/>
    <w:rsid w:val="0C9FD9D1"/>
    <w:rsid w:val="0D28D92A"/>
    <w:rsid w:val="101006B9"/>
    <w:rsid w:val="12F2E7A4"/>
    <w:rsid w:val="15DC825B"/>
    <w:rsid w:val="1D6B4789"/>
    <w:rsid w:val="1DFAAAC8"/>
    <w:rsid w:val="21B5A2F2"/>
    <w:rsid w:val="21BB0A78"/>
    <w:rsid w:val="22DCED22"/>
    <w:rsid w:val="27390F09"/>
    <w:rsid w:val="283929EE"/>
    <w:rsid w:val="28408ACE"/>
    <w:rsid w:val="2EA8389D"/>
    <w:rsid w:val="3466E8B4"/>
    <w:rsid w:val="3602B915"/>
    <w:rsid w:val="391B0A5C"/>
    <w:rsid w:val="3AAD4552"/>
    <w:rsid w:val="4064CEDB"/>
    <w:rsid w:val="40A7CFDE"/>
    <w:rsid w:val="4380C588"/>
    <w:rsid w:val="45CE4B99"/>
    <w:rsid w:val="4AC3691C"/>
    <w:rsid w:val="4BABAD3F"/>
    <w:rsid w:val="4E91DC75"/>
    <w:rsid w:val="5282D9C4"/>
    <w:rsid w:val="52AE1A07"/>
    <w:rsid w:val="5D2507E2"/>
    <w:rsid w:val="637725F5"/>
    <w:rsid w:val="670D042F"/>
    <w:rsid w:val="68B30B67"/>
    <w:rsid w:val="698B0003"/>
    <w:rsid w:val="6CEA9399"/>
    <w:rsid w:val="702ECFD9"/>
    <w:rsid w:val="7220646D"/>
    <w:rsid w:val="7384C5BC"/>
    <w:rsid w:val="7520961D"/>
    <w:rsid w:val="76FBC316"/>
    <w:rsid w:val="7800C0E0"/>
    <w:rsid w:val="78CE9A16"/>
    <w:rsid w:val="7B44E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4074"/>
  <w15:chartTrackingRefBased/>
  <w15:docId w15:val="{FCB3E826-8051-2240-9238-B52BCC68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6B"/>
    <w:pPr>
      <w:spacing w:after="160" w:line="259" w:lineRule="auto"/>
    </w:pPr>
    <w:rPr>
      <w:rFonts w:eastAsiaTheme="minorEastAsia"/>
      <w:kern w:val="0"/>
      <w:sz w:val="22"/>
      <w:szCs w:val="22"/>
      <w14:ligatures w14:val="none"/>
    </w:rPr>
  </w:style>
  <w:style w:type="paragraph" w:styleId="Heading2">
    <w:name w:val="heading 2"/>
    <w:basedOn w:val="Normal"/>
    <w:next w:val="Normal"/>
    <w:link w:val="Heading2Char"/>
    <w:uiPriority w:val="9"/>
    <w:unhideWhenUsed/>
    <w:qFormat/>
    <w:rsid w:val="00F74C6B"/>
    <w:pPr>
      <w:keepNext/>
      <w:keepLines/>
      <w:spacing w:after="0" w:line="240" w:lineRule="auto"/>
      <w:outlineLvl w:val="1"/>
    </w:pPr>
    <w:rPr>
      <w:rFonts w:asciiTheme="majorHAnsi" w:eastAsiaTheme="majorEastAsia" w:hAnsiTheme="majorHAnsi" w:cstheme="majorBidi"/>
      <w:b/>
      <w:szCs w:val="28"/>
    </w:rPr>
  </w:style>
  <w:style w:type="paragraph" w:styleId="Heading3">
    <w:name w:val="heading 3"/>
    <w:basedOn w:val="Normal"/>
    <w:next w:val="Normal"/>
    <w:link w:val="Heading3Char"/>
    <w:uiPriority w:val="9"/>
    <w:semiHidden/>
    <w:unhideWhenUsed/>
    <w:qFormat/>
    <w:rsid w:val="00F74C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C6B"/>
    <w:rPr>
      <w:rFonts w:asciiTheme="majorHAnsi" w:eastAsiaTheme="majorEastAsia" w:hAnsiTheme="majorHAnsi" w:cstheme="majorBidi"/>
      <w:b/>
      <w:kern w:val="0"/>
      <w:sz w:val="22"/>
      <w:szCs w:val="28"/>
      <w14:ligatures w14:val="none"/>
    </w:rPr>
  </w:style>
  <w:style w:type="paragraph" w:styleId="NoSpacing">
    <w:name w:val="No Spacing"/>
    <w:uiPriority w:val="1"/>
    <w:qFormat/>
    <w:rsid w:val="00F74C6B"/>
    <w:rPr>
      <w:rFonts w:eastAsiaTheme="minorEastAsia"/>
      <w:kern w:val="0"/>
      <w:sz w:val="22"/>
      <w:szCs w:val="22"/>
      <w14:ligatures w14:val="none"/>
    </w:rPr>
  </w:style>
  <w:style w:type="paragraph" w:styleId="ListParagraph">
    <w:name w:val="List Paragraph"/>
    <w:basedOn w:val="Normal"/>
    <w:uiPriority w:val="34"/>
    <w:qFormat/>
    <w:rsid w:val="00F74C6B"/>
    <w:pPr>
      <w:ind w:left="720"/>
      <w:contextualSpacing/>
    </w:pPr>
  </w:style>
  <w:style w:type="character" w:styleId="Hyperlink">
    <w:name w:val="Hyperlink"/>
    <w:uiPriority w:val="99"/>
    <w:rsid w:val="00F74C6B"/>
    <w:rPr>
      <w:color w:val="0000FF"/>
      <w:u w:val="single"/>
    </w:rPr>
  </w:style>
  <w:style w:type="character" w:customStyle="1" w:styleId="Heading3Char">
    <w:name w:val="Heading 3 Char"/>
    <w:basedOn w:val="DefaultParagraphFont"/>
    <w:link w:val="Heading3"/>
    <w:uiPriority w:val="9"/>
    <w:rsid w:val="00F74C6B"/>
    <w:rPr>
      <w:rFonts w:asciiTheme="majorHAnsi" w:eastAsiaTheme="majorEastAsia" w:hAnsiTheme="majorHAnsi" w:cstheme="majorBidi"/>
      <w:color w:val="1F3763" w:themeColor="accent1" w:themeShade="7F"/>
      <w:kern w:val="0"/>
      <w14:ligatures w14:val="none"/>
    </w:rPr>
  </w:style>
  <w:style w:type="paragraph" w:styleId="FootnoteText">
    <w:name w:val="footnote text"/>
    <w:basedOn w:val="Normal"/>
    <w:link w:val="FootnoteTextChar"/>
    <w:uiPriority w:val="99"/>
    <w:semiHidden/>
    <w:unhideWhenUsed/>
    <w:rsid w:val="00F74C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C6B"/>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F74C6B"/>
    <w:rPr>
      <w:vertAlign w:val="superscript"/>
    </w:rPr>
  </w:style>
  <w:style w:type="paragraph" w:styleId="Revision">
    <w:name w:val="Revision"/>
    <w:hidden/>
    <w:uiPriority w:val="99"/>
    <w:semiHidden/>
    <w:rsid w:val="007341F2"/>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7341F2"/>
    <w:rPr>
      <w:sz w:val="16"/>
      <w:szCs w:val="16"/>
    </w:rPr>
  </w:style>
  <w:style w:type="paragraph" w:styleId="CommentText">
    <w:name w:val="annotation text"/>
    <w:basedOn w:val="Normal"/>
    <w:link w:val="CommentTextChar"/>
    <w:uiPriority w:val="99"/>
    <w:semiHidden/>
    <w:unhideWhenUsed/>
    <w:rsid w:val="007341F2"/>
    <w:pPr>
      <w:spacing w:line="240" w:lineRule="auto"/>
    </w:pPr>
    <w:rPr>
      <w:sz w:val="20"/>
      <w:szCs w:val="20"/>
    </w:rPr>
  </w:style>
  <w:style w:type="character" w:customStyle="1" w:styleId="CommentTextChar">
    <w:name w:val="Comment Text Char"/>
    <w:basedOn w:val="DefaultParagraphFont"/>
    <w:link w:val="CommentText"/>
    <w:uiPriority w:val="99"/>
    <w:semiHidden/>
    <w:rsid w:val="007341F2"/>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341F2"/>
    <w:rPr>
      <w:b/>
      <w:bCs/>
    </w:rPr>
  </w:style>
  <w:style w:type="character" w:customStyle="1" w:styleId="CommentSubjectChar">
    <w:name w:val="Comment Subject Char"/>
    <w:basedOn w:val="CommentTextChar"/>
    <w:link w:val="CommentSubject"/>
    <w:uiPriority w:val="99"/>
    <w:semiHidden/>
    <w:rsid w:val="007341F2"/>
    <w:rPr>
      <w:rFonts w:eastAsiaTheme="minorEastAsia"/>
      <w:b/>
      <w:bCs/>
      <w:kern w:val="0"/>
      <w:sz w:val="20"/>
      <w:szCs w:val="20"/>
      <w14:ligatures w14:val="none"/>
    </w:rPr>
  </w:style>
  <w:style w:type="character" w:styleId="UnresolvedMention">
    <w:name w:val="Unresolved Mention"/>
    <w:basedOn w:val="DefaultParagraphFont"/>
    <w:uiPriority w:val="99"/>
    <w:semiHidden/>
    <w:unhideWhenUsed/>
    <w:rsid w:val="00756AD4"/>
    <w:rPr>
      <w:color w:val="605E5C"/>
      <w:shd w:val="clear" w:color="auto" w:fill="E1DFDD"/>
    </w:rPr>
  </w:style>
  <w:style w:type="character" w:styleId="FollowedHyperlink">
    <w:name w:val="FollowedHyperlink"/>
    <w:basedOn w:val="DefaultParagraphFont"/>
    <w:uiPriority w:val="99"/>
    <w:semiHidden/>
    <w:unhideWhenUsed/>
    <w:rsid w:val="009A15EF"/>
    <w:rPr>
      <w:color w:val="954F72" w:themeColor="followedHyperlink"/>
      <w:u w:val="single"/>
    </w:rPr>
  </w:style>
  <w:style w:type="numbering" w:customStyle="1" w:styleId="CurrentList1">
    <w:name w:val="Current List1"/>
    <w:uiPriority w:val="99"/>
    <w:rsid w:val="0029340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259aa9-bac0-4399-8aa6-847027458d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1E1D99A497864BAA8745DF5AF5619A" ma:contentTypeVersion="16" ma:contentTypeDescription="Create a new document." ma:contentTypeScope="" ma:versionID="33ad055e088352b59e173c37ba3fdfbd">
  <xsd:schema xmlns:xsd="http://www.w3.org/2001/XMLSchema" xmlns:xs="http://www.w3.org/2001/XMLSchema" xmlns:p="http://schemas.microsoft.com/office/2006/metadata/properties" xmlns:ns3="573962c9-3dc6-482f-8d81-49c70f14ba34" xmlns:ns4="d1259aa9-bac0-4399-8aa6-847027458d7c" targetNamespace="http://schemas.microsoft.com/office/2006/metadata/properties" ma:root="true" ma:fieldsID="4d225bc6ad3e38920abe9d167cea6200" ns3:_="" ns4:_="">
    <xsd:import namespace="573962c9-3dc6-482f-8d81-49c70f14ba34"/>
    <xsd:import namespace="d1259aa9-bac0-4399-8aa6-847027458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62c9-3dc6-482f-8d81-49c70f14ba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9aa9-bac0-4399-8aa6-847027458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1A651-373B-4363-9AE2-25C48243E98F}">
  <ds:schemaRefs>
    <ds:schemaRef ds:uri="http://schemas.microsoft.com/office/2006/metadata/properties"/>
    <ds:schemaRef ds:uri="http://schemas.microsoft.com/office/infopath/2007/PartnerControls"/>
    <ds:schemaRef ds:uri="d1259aa9-bac0-4399-8aa6-847027458d7c"/>
  </ds:schemaRefs>
</ds:datastoreItem>
</file>

<file path=customXml/itemProps2.xml><?xml version="1.0" encoding="utf-8"?>
<ds:datastoreItem xmlns:ds="http://schemas.openxmlformats.org/officeDocument/2006/customXml" ds:itemID="{8E0692DB-3D89-4608-8D1A-1F3B0712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62c9-3dc6-482f-8d81-49c70f14ba34"/>
    <ds:schemaRef ds:uri="d1259aa9-bac0-4399-8aa6-847027458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9E65D-E2A7-4189-BD41-40C097FF1200}">
  <ds:schemaRefs>
    <ds:schemaRef ds:uri="http://schemas.openxmlformats.org/officeDocument/2006/bibliography"/>
  </ds:schemaRefs>
</ds:datastoreItem>
</file>

<file path=customXml/itemProps4.xml><?xml version="1.0" encoding="utf-8"?>
<ds:datastoreItem xmlns:ds="http://schemas.openxmlformats.org/officeDocument/2006/customXml" ds:itemID="{F67F881A-3335-4887-BB68-A2853E134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Clowe, Doug</dc:creator>
  <cp:keywords/>
  <dc:description/>
  <cp:lastModifiedBy>Brock, Angela</cp:lastModifiedBy>
  <cp:revision>2</cp:revision>
  <dcterms:created xsi:type="dcterms:W3CDTF">2024-10-08T12:41:00Z</dcterms:created>
  <dcterms:modified xsi:type="dcterms:W3CDTF">2024-10-08T12:41:00Z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0x010100791E1D99A497864BAA8745DF5AF5619A</vt:lpwstr>
  </property>
</Properties>
</file>